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42A97" w14:textId="33FEFC4E" w:rsidR="00F80151" w:rsidRDefault="00F80151" w:rsidP="00F8015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ins w:id="0" w:author="Vera" w:date="2025-09-12T10:35:00Z">
        <w:r>
          <w:rPr>
            <w:rFonts w:ascii="Times New Roman" w:hAnsi="Times New Roman" w:cs="Times New Roman"/>
            <w:b/>
            <w:bCs/>
            <w:noProof/>
            <w:color w:val="000000" w:themeColor="text1"/>
            <w:sz w:val="28"/>
            <w:szCs w:val="28"/>
          </w:rPr>
          <w:drawing>
            <wp:anchor distT="0" distB="0" distL="114300" distR="114300" simplePos="0" relativeHeight="251659264" behindDoc="1" locked="0" layoutInCell="1" allowOverlap="1" wp14:anchorId="5821FF9F" wp14:editId="138163AC">
              <wp:simplePos x="0" y="0"/>
              <wp:positionH relativeFrom="margin">
                <wp:align>right</wp:align>
              </wp:positionH>
              <wp:positionV relativeFrom="page">
                <wp:posOffset>345743</wp:posOffset>
              </wp:positionV>
              <wp:extent cx="6120130" cy="1313180"/>
              <wp:effectExtent l="0" t="0" r="0" b="127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1028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130" cy="1313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14:paraId="286FA70C" w14:textId="77777777" w:rsidR="00F80151" w:rsidRDefault="00F80151" w:rsidP="00224CB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0E6E10" w14:textId="77777777" w:rsidR="00F80151" w:rsidRDefault="00F80151" w:rsidP="00224CB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A55890" w14:textId="77777777" w:rsidR="00F80151" w:rsidRDefault="00F80151" w:rsidP="00224CB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ACA114" w14:textId="77777777" w:rsidR="00F80151" w:rsidRDefault="00F80151" w:rsidP="00224CB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5FD62B" w14:textId="77777777" w:rsidR="00F80151" w:rsidRPr="002C7496" w:rsidRDefault="00F80151" w:rsidP="00F801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C749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 xml:space="preserve">РОССИЯ, 191186, Санкт-Петербург, улица Казанская, дом 7, телефон: </w:t>
      </w:r>
      <w:r w:rsidRPr="002C7496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ru-RU"/>
        </w:rPr>
        <w:t>(812) 402 14 03</w:t>
      </w:r>
    </w:p>
    <w:p w14:paraId="6CE8D60C" w14:textId="77777777" w:rsidR="00F80151" w:rsidRDefault="00F80151" w:rsidP="00224CB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962AB8" w14:textId="77777777" w:rsidR="00F80151" w:rsidRDefault="00F80151" w:rsidP="00224CB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4EFED0" w14:textId="35E3444F" w:rsidR="00224CBC" w:rsidRPr="00224CBC" w:rsidRDefault="00F80151" w:rsidP="00F80151">
      <w:pPr>
        <w:spacing w:line="240" w:lineRule="auto"/>
        <w:ind w:firstLine="538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24CBC" w:rsidRPr="00224CBC">
        <w:rPr>
          <w:rFonts w:ascii="Times New Roman" w:hAnsi="Times New Roman" w:cs="Times New Roman"/>
          <w:b/>
          <w:sz w:val="28"/>
          <w:szCs w:val="28"/>
        </w:rPr>
        <w:t>УТВЕРЖДЕНО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926925" w14:textId="77777777" w:rsidR="00224CBC" w:rsidRDefault="00224CBC" w:rsidP="00F80151">
      <w:pPr>
        <w:spacing w:line="240" w:lineRule="auto"/>
        <w:ind w:firstLine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Адвокатской палаты</w:t>
      </w:r>
    </w:p>
    <w:p w14:paraId="19D8ACC0" w14:textId="77777777" w:rsidR="00224CBC" w:rsidRDefault="00224CBC" w:rsidP="00F80151">
      <w:pPr>
        <w:spacing w:line="240" w:lineRule="auto"/>
        <w:ind w:firstLine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Санкт-Петербурга</w:t>
      </w:r>
    </w:p>
    <w:p w14:paraId="28680257" w14:textId="64EE398C" w:rsidR="00224CBC" w:rsidRPr="00224CBC" w:rsidRDefault="00F80151" w:rsidP="00F80151">
      <w:pPr>
        <w:spacing w:line="240" w:lineRule="auto"/>
        <w:ind w:firstLine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октября</w:t>
      </w:r>
      <w:r w:rsidR="00224CBC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392E8D1C" w14:textId="77777777" w:rsidR="00224CBC" w:rsidRDefault="00224CBC" w:rsidP="00D019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E84C47" w14:textId="77777777" w:rsidR="00D019D6" w:rsidRDefault="00D019D6" w:rsidP="00D019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C32937" w14:textId="77777777" w:rsidR="00D019D6" w:rsidRDefault="00D019D6" w:rsidP="00D019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1112A0" w14:textId="77777777" w:rsidR="00D019D6" w:rsidRPr="00224CBC" w:rsidRDefault="00D019D6" w:rsidP="00D019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304507B" w14:textId="77777777" w:rsidR="00D262C8" w:rsidRPr="00224CBC" w:rsidRDefault="00631605" w:rsidP="00224C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CB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1877065" w14:textId="77777777" w:rsidR="00F80151" w:rsidRDefault="00631605" w:rsidP="00224C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о конкурсе </w:t>
      </w:r>
      <w:r w:rsidR="00224CBC">
        <w:rPr>
          <w:rFonts w:ascii="Times New Roman" w:hAnsi="Times New Roman" w:cs="Times New Roman"/>
          <w:sz w:val="28"/>
          <w:szCs w:val="28"/>
        </w:rPr>
        <w:t xml:space="preserve">Совета молодых адвокатов </w:t>
      </w:r>
    </w:p>
    <w:p w14:paraId="52683A7D" w14:textId="7B5EDEB9" w:rsidR="00631605" w:rsidRPr="00224CBC" w:rsidRDefault="00224CBC" w:rsidP="00224C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Адвокатской палаты Санкт-Петербурга</w:t>
      </w:r>
      <w:r w:rsidR="00F80151">
        <w:rPr>
          <w:rFonts w:ascii="Times New Roman" w:hAnsi="Times New Roman" w:cs="Times New Roman"/>
          <w:sz w:val="28"/>
          <w:szCs w:val="28"/>
        </w:rPr>
        <w:t xml:space="preserve"> </w:t>
      </w:r>
      <w:r w:rsidR="00631605" w:rsidRPr="00224CBC">
        <w:rPr>
          <w:rFonts w:ascii="Times New Roman" w:hAnsi="Times New Roman" w:cs="Times New Roman"/>
          <w:sz w:val="28"/>
          <w:szCs w:val="28"/>
        </w:rPr>
        <w:t>«</w:t>
      </w:r>
      <w:r w:rsidR="000B5386">
        <w:rPr>
          <w:rFonts w:ascii="Times New Roman" w:hAnsi="Times New Roman" w:cs="Times New Roman"/>
          <w:sz w:val="28"/>
          <w:szCs w:val="28"/>
        </w:rPr>
        <w:t>Присяжный поверенный</w:t>
      </w:r>
      <w:r w:rsidR="00631605" w:rsidRPr="00224CBC">
        <w:rPr>
          <w:rFonts w:ascii="Times New Roman" w:hAnsi="Times New Roman" w:cs="Times New Roman"/>
          <w:sz w:val="28"/>
          <w:szCs w:val="28"/>
        </w:rPr>
        <w:t>»</w:t>
      </w:r>
    </w:p>
    <w:p w14:paraId="0398BBEF" w14:textId="77777777" w:rsidR="00631605" w:rsidRPr="00224CBC" w:rsidRDefault="00631605" w:rsidP="00224C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6E703B" w14:textId="77777777" w:rsidR="00631605" w:rsidRDefault="00631605" w:rsidP="00224CBC">
      <w:pPr>
        <w:pStyle w:val="a3"/>
        <w:numPr>
          <w:ilvl w:val="0"/>
          <w:numId w:val="1"/>
        </w:num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CB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8D447F2" w14:textId="77777777" w:rsidR="00224CBC" w:rsidRPr="00224CBC" w:rsidRDefault="00224CBC" w:rsidP="00224CBC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12D8F7D1" w14:textId="77777777" w:rsidR="00631605" w:rsidRPr="00224CBC" w:rsidRDefault="00631605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задачи, категории участников, порядок организации и проведения конкурса «</w:t>
      </w:r>
      <w:r w:rsidR="000B5386">
        <w:rPr>
          <w:rFonts w:ascii="Times New Roman" w:hAnsi="Times New Roman" w:cs="Times New Roman"/>
          <w:sz w:val="28"/>
          <w:szCs w:val="28"/>
        </w:rPr>
        <w:t>Присяжный поверенный</w:t>
      </w:r>
      <w:r w:rsidRPr="00224CBC">
        <w:rPr>
          <w:rFonts w:ascii="Times New Roman" w:hAnsi="Times New Roman" w:cs="Times New Roman"/>
          <w:sz w:val="28"/>
          <w:szCs w:val="28"/>
        </w:rPr>
        <w:t>» (далее – Конкурс) и определение победителей Конкурса.</w:t>
      </w:r>
    </w:p>
    <w:p w14:paraId="28A7CBCB" w14:textId="77777777" w:rsidR="00224CBC" w:rsidRDefault="00631605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Организатором Конкурса является Совет молодых адвокатов Адвокатской палаты Санкт-Петербурга</w:t>
      </w:r>
      <w:r w:rsidR="003906FA">
        <w:rPr>
          <w:rFonts w:ascii="Times New Roman" w:hAnsi="Times New Roman" w:cs="Times New Roman"/>
          <w:sz w:val="28"/>
          <w:szCs w:val="28"/>
        </w:rPr>
        <w:t xml:space="preserve"> </w:t>
      </w:r>
      <w:r w:rsidR="003906FA" w:rsidRPr="003906FA">
        <w:rPr>
          <w:rFonts w:ascii="Times New Roman" w:hAnsi="Times New Roman" w:cs="Times New Roman"/>
          <w:sz w:val="28"/>
          <w:szCs w:val="28"/>
        </w:rPr>
        <w:t>(далее – СМА СПб)</w:t>
      </w:r>
      <w:r w:rsidRPr="00224CBC">
        <w:rPr>
          <w:rFonts w:ascii="Times New Roman" w:hAnsi="Times New Roman" w:cs="Times New Roman"/>
          <w:sz w:val="28"/>
          <w:szCs w:val="28"/>
        </w:rPr>
        <w:t xml:space="preserve"> при поддержке Адвокатской палаты Санкт-Петербурга.</w:t>
      </w:r>
    </w:p>
    <w:p w14:paraId="4841ED6F" w14:textId="77777777" w:rsidR="00631605" w:rsidRPr="00224CBC" w:rsidRDefault="00224CBC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Для организации и проведения Конкурса формируется Организационный комитет (далее – Оргкомитет), в состав которого входят члены Адвокатской палаты Санкт-Петербурга.</w:t>
      </w:r>
    </w:p>
    <w:p w14:paraId="243E8821" w14:textId="77777777" w:rsidR="00224CBC" w:rsidRPr="00224CBC" w:rsidRDefault="00224CBC" w:rsidP="00224CB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DF91470" w14:textId="77777777" w:rsidR="00224CBC" w:rsidRPr="00224CBC" w:rsidRDefault="00631605" w:rsidP="00224CBC">
      <w:pPr>
        <w:pStyle w:val="a3"/>
        <w:numPr>
          <w:ilvl w:val="0"/>
          <w:numId w:val="1"/>
        </w:num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CBC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14:paraId="2791B3E0" w14:textId="77777777" w:rsidR="00224CBC" w:rsidRPr="00224CBC" w:rsidRDefault="00224CBC" w:rsidP="00224CBC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1BAE7224" w14:textId="77777777" w:rsidR="00631605" w:rsidRPr="00224CBC" w:rsidRDefault="00631605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Цель Конкурса:</w:t>
      </w:r>
    </w:p>
    <w:p w14:paraId="0E5D99C9" w14:textId="77777777" w:rsidR="00631605" w:rsidRPr="00224CBC" w:rsidRDefault="00693CAD" w:rsidP="006411F8">
      <w:pPr>
        <w:pStyle w:val="a3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П</w:t>
      </w:r>
      <w:r w:rsidR="00631605" w:rsidRPr="00224CBC">
        <w:rPr>
          <w:rFonts w:ascii="Times New Roman" w:hAnsi="Times New Roman" w:cs="Times New Roman"/>
          <w:sz w:val="28"/>
          <w:szCs w:val="28"/>
        </w:rPr>
        <w:t xml:space="preserve">овышение престижа адвокатуры и адвокатской деятельности в студенческой среде путем стимулирования на конкурсной основе студентов </w:t>
      </w:r>
      <w:r w:rsidR="005B1127" w:rsidRPr="00224CBC">
        <w:rPr>
          <w:rFonts w:ascii="Times New Roman" w:hAnsi="Times New Roman" w:cs="Times New Roman"/>
          <w:sz w:val="28"/>
          <w:szCs w:val="28"/>
        </w:rPr>
        <w:t xml:space="preserve">на </w:t>
      </w:r>
      <w:r w:rsidRPr="00224CBC">
        <w:rPr>
          <w:rFonts w:ascii="Times New Roman" w:hAnsi="Times New Roman" w:cs="Times New Roman"/>
          <w:sz w:val="28"/>
          <w:szCs w:val="28"/>
        </w:rPr>
        <w:t>изучение специфики адвокатской деятельности</w:t>
      </w:r>
      <w:r w:rsidR="005B1127" w:rsidRPr="00224CBC">
        <w:rPr>
          <w:rFonts w:ascii="Times New Roman" w:hAnsi="Times New Roman" w:cs="Times New Roman"/>
          <w:sz w:val="28"/>
          <w:szCs w:val="28"/>
        </w:rPr>
        <w:t>.</w:t>
      </w:r>
    </w:p>
    <w:p w14:paraId="37E16B2B" w14:textId="77777777" w:rsidR="005B1127" w:rsidRPr="00224CBC" w:rsidRDefault="005B1127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5DD91E78" w14:textId="77777777" w:rsidR="003B452E" w:rsidRPr="00224CBC" w:rsidRDefault="005B1127" w:rsidP="006411F8">
      <w:pPr>
        <w:pStyle w:val="a3"/>
        <w:numPr>
          <w:ilvl w:val="2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знакомства студентов со спецификой адвокатской деятельности.</w:t>
      </w:r>
    </w:p>
    <w:p w14:paraId="6D72D73B" w14:textId="77777777" w:rsidR="003B452E" w:rsidRPr="00224CBC" w:rsidRDefault="005B1127" w:rsidP="006411F8">
      <w:pPr>
        <w:pStyle w:val="a3"/>
        <w:numPr>
          <w:ilvl w:val="2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Формирование и поддержка у студентов личных и профессиональных навыков, необходимых при осуществлении адвокатской деятельности</w:t>
      </w:r>
    </w:p>
    <w:p w14:paraId="69B7D304" w14:textId="77777777" w:rsidR="006411F8" w:rsidRDefault="005B1127" w:rsidP="006411F8">
      <w:pPr>
        <w:pStyle w:val="a3"/>
        <w:numPr>
          <w:ilvl w:val="2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Определение и поощрение студентов, проявивших навыки и знания, необходимые для осуществления адвокатской деятельности</w:t>
      </w:r>
    </w:p>
    <w:p w14:paraId="4C271F89" w14:textId="77777777" w:rsidR="006411F8" w:rsidRPr="006411F8" w:rsidRDefault="006411F8" w:rsidP="006411F8">
      <w:pPr>
        <w:pStyle w:val="a3"/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13F1B7DE" w14:textId="77777777" w:rsidR="00254847" w:rsidRDefault="00254847" w:rsidP="006411F8">
      <w:pPr>
        <w:pStyle w:val="a3"/>
        <w:numPr>
          <w:ilvl w:val="0"/>
          <w:numId w:val="1"/>
        </w:num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1F8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3B27851C" w14:textId="77777777" w:rsidR="006411F8" w:rsidRPr="006411F8" w:rsidRDefault="006411F8" w:rsidP="006411F8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762A4541" w14:textId="77777777" w:rsidR="00035E27" w:rsidRDefault="00254847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К участию в Конкурсе </w:t>
      </w:r>
      <w:r w:rsidR="00035E27" w:rsidRPr="00224CBC">
        <w:rPr>
          <w:rFonts w:ascii="Times New Roman" w:hAnsi="Times New Roman" w:cs="Times New Roman"/>
          <w:sz w:val="28"/>
          <w:szCs w:val="28"/>
        </w:rPr>
        <w:t>допускаются</w:t>
      </w:r>
      <w:r w:rsidRPr="00224CBC">
        <w:rPr>
          <w:rFonts w:ascii="Times New Roman" w:hAnsi="Times New Roman" w:cs="Times New Roman"/>
          <w:sz w:val="28"/>
          <w:szCs w:val="28"/>
        </w:rPr>
        <w:t xml:space="preserve"> студенты</w:t>
      </w:r>
      <w:r w:rsidR="00035E27" w:rsidRPr="00224CBC">
        <w:rPr>
          <w:rFonts w:ascii="Times New Roman" w:hAnsi="Times New Roman" w:cs="Times New Roman"/>
          <w:sz w:val="28"/>
          <w:szCs w:val="28"/>
        </w:rPr>
        <w:t xml:space="preserve"> 4 курса бакалавриата, 4-5 курсов специалитета и 1-2 курсов магистратуры</w:t>
      </w:r>
      <w:r w:rsidRPr="00224CBC">
        <w:rPr>
          <w:rFonts w:ascii="Times New Roman" w:hAnsi="Times New Roman" w:cs="Times New Roman"/>
          <w:sz w:val="28"/>
          <w:szCs w:val="28"/>
        </w:rPr>
        <w:t xml:space="preserve"> высших учебных заведений Санкт-Петербурга</w:t>
      </w:r>
      <w:r w:rsidR="00035E27" w:rsidRPr="00224CBC">
        <w:rPr>
          <w:rFonts w:ascii="Times New Roman" w:hAnsi="Times New Roman" w:cs="Times New Roman"/>
          <w:sz w:val="28"/>
          <w:szCs w:val="28"/>
        </w:rPr>
        <w:t>, обучающиеся по юридическим специальностям (специальности, относящиеся к группе специальностей с кодом 40.00.00, согласно Приложениям к Приказу Министерства образования и науки РФ от 12 сентября 2013 г. N 1061 «Об утверждении перечней специальностей и направлений подготовки высшего образования»).</w:t>
      </w:r>
    </w:p>
    <w:p w14:paraId="4EAFD6C2" w14:textId="77777777" w:rsidR="006411F8" w:rsidRPr="00224CBC" w:rsidRDefault="006411F8" w:rsidP="006411F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ACEABF7" w14:textId="77777777" w:rsidR="005B1127" w:rsidRDefault="005B1127" w:rsidP="006411F8">
      <w:pPr>
        <w:pStyle w:val="a3"/>
        <w:numPr>
          <w:ilvl w:val="0"/>
          <w:numId w:val="1"/>
        </w:num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1F8">
        <w:rPr>
          <w:rFonts w:ascii="Times New Roman" w:hAnsi="Times New Roman" w:cs="Times New Roman"/>
          <w:b/>
          <w:sz w:val="28"/>
          <w:szCs w:val="28"/>
        </w:rPr>
        <w:t>Сроки и этапы Конкурса</w:t>
      </w:r>
    </w:p>
    <w:p w14:paraId="75A7F440" w14:textId="77777777" w:rsidR="006411F8" w:rsidRPr="006411F8" w:rsidRDefault="006411F8" w:rsidP="006411F8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47522D11" w14:textId="77777777" w:rsidR="005B1127" w:rsidRPr="00224CBC" w:rsidRDefault="005B1127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Конкурс проводится в 3 этапа:</w:t>
      </w:r>
    </w:p>
    <w:p w14:paraId="3697BBB8" w14:textId="77777777" w:rsidR="003B452E" w:rsidRPr="00224CBC" w:rsidRDefault="00693CAD" w:rsidP="006411F8">
      <w:pPr>
        <w:pStyle w:val="a3"/>
        <w:numPr>
          <w:ilvl w:val="2"/>
          <w:numId w:val="1"/>
        </w:numPr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1 этап – с </w:t>
      </w:r>
      <w:r w:rsidR="003906FA">
        <w:rPr>
          <w:rFonts w:ascii="Times New Roman" w:hAnsi="Times New Roman" w:cs="Times New Roman"/>
          <w:sz w:val="28"/>
          <w:szCs w:val="28"/>
        </w:rPr>
        <w:t>10</w:t>
      </w:r>
      <w:r w:rsidRPr="00224CBC">
        <w:rPr>
          <w:rFonts w:ascii="Times New Roman" w:hAnsi="Times New Roman" w:cs="Times New Roman"/>
          <w:sz w:val="28"/>
          <w:szCs w:val="28"/>
        </w:rPr>
        <w:t xml:space="preserve"> ноября по </w:t>
      </w:r>
      <w:r w:rsidR="003906FA">
        <w:rPr>
          <w:rFonts w:ascii="Times New Roman" w:hAnsi="Times New Roman" w:cs="Times New Roman"/>
          <w:sz w:val="28"/>
          <w:szCs w:val="28"/>
        </w:rPr>
        <w:t>30</w:t>
      </w:r>
      <w:r w:rsidR="005B1127" w:rsidRPr="00224CBC">
        <w:rPr>
          <w:rFonts w:ascii="Times New Roman" w:hAnsi="Times New Roman" w:cs="Times New Roman"/>
          <w:sz w:val="28"/>
          <w:szCs w:val="28"/>
        </w:rPr>
        <w:t xml:space="preserve"> </w:t>
      </w:r>
      <w:r w:rsidR="003906FA">
        <w:rPr>
          <w:rFonts w:ascii="Times New Roman" w:hAnsi="Times New Roman" w:cs="Times New Roman"/>
          <w:sz w:val="28"/>
          <w:szCs w:val="28"/>
        </w:rPr>
        <w:t>декабря</w:t>
      </w:r>
      <w:r w:rsidR="005B1127" w:rsidRPr="00224CBC">
        <w:rPr>
          <w:rFonts w:ascii="Times New Roman" w:hAnsi="Times New Roman" w:cs="Times New Roman"/>
          <w:sz w:val="28"/>
          <w:szCs w:val="28"/>
        </w:rPr>
        <w:t xml:space="preserve"> 2025 года – сбор заявок </w:t>
      </w:r>
      <w:r w:rsidRPr="00224CBC">
        <w:rPr>
          <w:rFonts w:ascii="Times New Roman" w:hAnsi="Times New Roman" w:cs="Times New Roman"/>
          <w:sz w:val="28"/>
          <w:szCs w:val="28"/>
        </w:rPr>
        <w:t xml:space="preserve">и конкурсных работ </w:t>
      </w:r>
      <w:r w:rsidR="005B1127" w:rsidRPr="00224CBC">
        <w:rPr>
          <w:rFonts w:ascii="Times New Roman" w:hAnsi="Times New Roman" w:cs="Times New Roman"/>
          <w:sz w:val="28"/>
          <w:szCs w:val="28"/>
        </w:rPr>
        <w:t>участников Конкурса, проверка соответствия заявок условиям, установленным настоящим Положением.</w:t>
      </w:r>
    </w:p>
    <w:p w14:paraId="760953D0" w14:textId="77777777" w:rsidR="003B452E" w:rsidRPr="00224CBC" w:rsidRDefault="00693CAD" w:rsidP="006411F8">
      <w:pPr>
        <w:pStyle w:val="a3"/>
        <w:numPr>
          <w:ilvl w:val="2"/>
          <w:numId w:val="1"/>
        </w:numPr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2 этап – с </w:t>
      </w:r>
      <w:r w:rsidR="003906FA">
        <w:rPr>
          <w:rFonts w:ascii="Times New Roman" w:hAnsi="Times New Roman" w:cs="Times New Roman"/>
          <w:sz w:val="28"/>
          <w:szCs w:val="28"/>
        </w:rPr>
        <w:t>12</w:t>
      </w:r>
      <w:r w:rsidR="005B1127" w:rsidRPr="00224CBC">
        <w:rPr>
          <w:rFonts w:ascii="Times New Roman" w:hAnsi="Times New Roman" w:cs="Times New Roman"/>
          <w:sz w:val="28"/>
          <w:szCs w:val="28"/>
        </w:rPr>
        <w:t xml:space="preserve"> </w:t>
      </w:r>
      <w:r w:rsidR="003906FA">
        <w:rPr>
          <w:rFonts w:ascii="Times New Roman" w:hAnsi="Times New Roman" w:cs="Times New Roman"/>
          <w:sz w:val="28"/>
          <w:szCs w:val="28"/>
        </w:rPr>
        <w:t>января</w:t>
      </w:r>
      <w:r w:rsidR="005B1127" w:rsidRPr="00224CBC">
        <w:rPr>
          <w:rFonts w:ascii="Times New Roman" w:hAnsi="Times New Roman" w:cs="Times New Roman"/>
          <w:sz w:val="28"/>
          <w:szCs w:val="28"/>
        </w:rPr>
        <w:t xml:space="preserve"> по </w:t>
      </w:r>
      <w:r w:rsidR="003906FA">
        <w:rPr>
          <w:rFonts w:ascii="Times New Roman" w:hAnsi="Times New Roman" w:cs="Times New Roman"/>
          <w:sz w:val="28"/>
          <w:szCs w:val="28"/>
        </w:rPr>
        <w:t>30</w:t>
      </w:r>
      <w:r w:rsidR="005B1127" w:rsidRPr="00224CBC">
        <w:rPr>
          <w:rFonts w:ascii="Times New Roman" w:hAnsi="Times New Roman" w:cs="Times New Roman"/>
          <w:sz w:val="28"/>
          <w:szCs w:val="28"/>
        </w:rPr>
        <w:t xml:space="preserve"> </w:t>
      </w:r>
      <w:r w:rsidR="003906FA">
        <w:rPr>
          <w:rFonts w:ascii="Times New Roman" w:hAnsi="Times New Roman" w:cs="Times New Roman"/>
          <w:sz w:val="28"/>
          <w:szCs w:val="28"/>
        </w:rPr>
        <w:t>января</w:t>
      </w:r>
      <w:r w:rsidR="005B1127" w:rsidRPr="00224CBC">
        <w:rPr>
          <w:rFonts w:ascii="Times New Roman" w:hAnsi="Times New Roman" w:cs="Times New Roman"/>
          <w:sz w:val="28"/>
          <w:szCs w:val="28"/>
        </w:rPr>
        <w:t xml:space="preserve"> 202</w:t>
      </w:r>
      <w:r w:rsidR="003906FA">
        <w:rPr>
          <w:rFonts w:ascii="Times New Roman" w:hAnsi="Times New Roman" w:cs="Times New Roman"/>
          <w:sz w:val="28"/>
          <w:szCs w:val="28"/>
        </w:rPr>
        <w:t>6</w:t>
      </w:r>
      <w:r w:rsidR="005B1127" w:rsidRPr="00224CBC">
        <w:rPr>
          <w:rFonts w:ascii="Times New Roman" w:hAnsi="Times New Roman" w:cs="Times New Roman"/>
          <w:sz w:val="28"/>
          <w:szCs w:val="28"/>
        </w:rPr>
        <w:t xml:space="preserve"> года – </w:t>
      </w:r>
      <w:r w:rsidRPr="00224CBC">
        <w:rPr>
          <w:rFonts w:ascii="Times New Roman" w:hAnsi="Times New Roman" w:cs="Times New Roman"/>
          <w:sz w:val="28"/>
          <w:szCs w:val="28"/>
        </w:rPr>
        <w:t>оценка конкурсной комиссией конкурсных работ участников, подведение итогов, объявление финалистов</w:t>
      </w:r>
    </w:p>
    <w:p w14:paraId="5EE147D3" w14:textId="77777777" w:rsidR="00693CAD" w:rsidRPr="00224CBC" w:rsidRDefault="00693CAD" w:rsidP="006411F8">
      <w:pPr>
        <w:pStyle w:val="a3"/>
        <w:numPr>
          <w:ilvl w:val="2"/>
          <w:numId w:val="1"/>
        </w:numPr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3 этап – до </w:t>
      </w:r>
      <w:r w:rsidR="003906FA">
        <w:rPr>
          <w:rFonts w:ascii="Times New Roman" w:hAnsi="Times New Roman" w:cs="Times New Roman"/>
          <w:sz w:val="28"/>
          <w:szCs w:val="28"/>
        </w:rPr>
        <w:t>27</w:t>
      </w:r>
      <w:r w:rsidRPr="00224CBC">
        <w:rPr>
          <w:rFonts w:ascii="Times New Roman" w:hAnsi="Times New Roman" w:cs="Times New Roman"/>
          <w:sz w:val="28"/>
          <w:szCs w:val="28"/>
        </w:rPr>
        <w:t xml:space="preserve"> </w:t>
      </w:r>
      <w:r w:rsidR="003906FA">
        <w:rPr>
          <w:rFonts w:ascii="Times New Roman" w:hAnsi="Times New Roman" w:cs="Times New Roman"/>
          <w:sz w:val="28"/>
          <w:szCs w:val="28"/>
        </w:rPr>
        <w:t>февраля</w:t>
      </w:r>
      <w:r w:rsidRPr="00224CBC">
        <w:rPr>
          <w:rFonts w:ascii="Times New Roman" w:hAnsi="Times New Roman" w:cs="Times New Roman"/>
          <w:sz w:val="28"/>
          <w:szCs w:val="28"/>
        </w:rPr>
        <w:t xml:space="preserve"> 2026 года включительно – проведение финального этапа Конкурса</w:t>
      </w:r>
    </w:p>
    <w:p w14:paraId="038D4DD6" w14:textId="77777777" w:rsidR="00693CAD" w:rsidRPr="00224CBC" w:rsidRDefault="00693CAD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Объявление победителей Конкурса производится в день финального этапа Конкурса после завершения проведения конкурсного испытания.</w:t>
      </w:r>
    </w:p>
    <w:p w14:paraId="5EEFB899" w14:textId="77777777" w:rsidR="004D7562" w:rsidRDefault="004D7562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Оргкомитет вправе изменить сроки проведения этапов Конкурса, о чем участники Конкурса извещаются путем опубликования соответствующих сведений в </w:t>
      </w:r>
      <w:r w:rsidRPr="00224CBC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224CBC">
        <w:rPr>
          <w:rFonts w:ascii="Times New Roman" w:hAnsi="Times New Roman" w:cs="Times New Roman"/>
          <w:sz w:val="28"/>
          <w:szCs w:val="28"/>
        </w:rPr>
        <w:t>-канале СМА СПб (</w:t>
      </w:r>
      <w:hyperlink r:id="rId8" w:history="1">
        <w:r w:rsidR="006411F8" w:rsidRPr="00196BD2">
          <w:rPr>
            <w:rStyle w:val="a4"/>
            <w:rFonts w:ascii="Times New Roman" w:hAnsi="Times New Roman" w:cs="Times New Roman"/>
            <w:sz w:val="28"/>
            <w:szCs w:val="28"/>
          </w:rPr>
          <w:t>https://t.me/sma_spb</w:t>
        </w:r>
      </w:hyperlink>
      <w:r w:rsidRPr="00224CBC">
        <w:rPr>
          <w:rFonts w:ascii="Times New Roman" w:hAnsi="Times New Roman" w:cs="Times New Roman"/>
          <w:sz w:val="28"/>
          <w:szCs w:val="28"/>
        </w:rPr>
        <w:t>).</w:t>
      </w:r>
    </w:p>
    <w:p w14:paraId="2D89A5B7" w14:textId="77777777" w:rsidR="006411F8" w:rsidRPr="00224CBC" w:rsidRDefault="006411F8" w:rsidP="006411F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4A7390C" w14:textId="77777777" w:rsidR="00504857" w:rsidRDefault="00504857" w:rsidP="006411F8">
      <w:pPr>
        <w:pStyle w:val="a3"/>
        <w:numPr>
          <w:ilvl w:val="0"/>
          <w:numId w:val="1"/>
        </w:num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1F8">
        <w:rPr>
          <w:rFonts w:ascii="Times New Roman" w:hAnsi="Times New Roman" w:cs="Times New Roman"/>
          <w:b/>
          <w:sz w:val="28"/>
          <w:szCs w:val="28"/>
        </w:rPr>
        <w:t>Требования к заявке на участие в Конкурсе</w:t>
      </w:r>
    </w:p>
    <w:p w14:paraId="6E44337C" w14:textId="77777777" w:rsidR="006411F8" w:rsidRPr="006411F8" w:rsidRDefault="006411F8" w:rsidP="006411F8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497809BE" w14:textId="77777777" w:rsidR="00504857" w:rsidRPr="00224CBC" w:rsidRDefault="00504857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Для участия в Конкурсе участник </w:t>
      </w:r>
      <w:r w:rsidR="003B452E" w:rsidRPr="00224CBC">
        <w:rPr>
          <w:rFonts w:ascii="Times New Roman" w:hAnsi="Times New Roman" w:cs="Times New Roman"/>
          <w:sz w:val="28"/>
          <w:szCs w:val="28"/>
        </w:rPr>
        <w:t xml:space="preserve">в сроки, предусмотренные </w:t>
      </w:r>
      <w:r w:rsidR="004D7562" w:rsidRPr="00224CBC">
        <w:rPr>
          <w:rFonts w:ascii="Times New Roman" w:hAnsi="Times New Roman" w:cs="Times New Roman"/>
          <w:sz w:val="28"/>
          <w:szCs w:val="28"/>
        </w:rPr>
        <w:t>п. 4</w:t>
      </w:r>
      <w:r w:rsidR="003B452E" w:rsidRPr="00224CBC">
        <w:rPr>
          <w:rFonts w:ascii="Times New Roman" w:hAnsi="Times New Roman" w:cs="Times New Roman"/>
          <w:sz w:val="28"/>
          <w:szCs w:val="28"/>
        </w:rPr>
        <w:t xml:space="preserve">.1.1 Положения, </w:t>
      </w:r>
      <w:r w:rsidRPr="00224CBC">
        <w:rPr>
          <w:rFonts w:ascii="Times New Roman" w:hAnsi="Times New Roman" w:cs="Times New Roman"/>
          <w:sz w:val="28"/>
          <w:szCs w:val="28"/>
        </w:rPr>
        <w:t xml:space="preserve">направляет на адрес электронной почты: </w:t>
      </w:r>
      <w:r w:rsidR="003906FA">
        <w:rPr>
          <w:rFonts w:ascii="Times New Roman" w:hAnsi="Times New Roman" w:cs="Times New Roman"/>
          <w:sz w:val="28"/>
          <w:szCs w:val="28"/>
          <w:lang w:val="en-US"/>
        </w:rPr>
        <w:t>sovmoladvspb</w:t>
      </w:r>
      <w:r w:rsidR="003906FA" w:rsidRPr="003906FA">
        <w:rPr>
          <w:rFonts w:ascii="Times New Roman" w:hAnsi="Times New Roman" w:cs="Times New Roman"/>
          <w:sz w:val="28"/>
          <w:szCs w:val="28"/>
        </w:rPr>
        <w:t>@</w:t>
      </w:r>
      <w:r w:rsidR="003906FA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3906FA" w:rsidRPr="003906FA">
        <w:rPr>
          <w:rFonts w:ascii="Times New Roman" w:hAnsi="Times New Roman" w:cs="Times New Roman"/>
          <w:sz w:val="28"/>
          <w:szCs w:val="28"/>
        </w:rPr>
        <w:t>.</w:t>
      </w:r>
      <w:r w:rsidR="003906F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224CBC">
        <w:rPr>
          <w:rFonts w:ascii="Times New Roman" w:hAnsi="Times New Roman" w:cs="Times New Roman"/>
          <w:sz w:val="28"/>
          <w:szCs w:val="28"/>
        </w:rPr>
        <w:t xml:space="preserve"> заполненную заявку на участие в Конкурсе (Приложение № 1 к Положению).</w:t>
      </w:r>
    </w:p>
    <w:p w14:paraId="1D1A94DE" w14:textId="77777777" w:rsidR="00504857" w:rsidRPr="00224CBC" w:rsidRDefault="00504857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Заявка должна содержать полную и правдивую информацию. Включение в заявку не соответствующих действительности сведений </w:t>
      </w:r>
      <w:r w:rsidRPr="00224CBC">
        <w:rPr>
          <w:rFonts w:ascii="Times New Roman" w:hAnsi="Times New Roman" w:cs="Times New Roman"/>
          <w:sz w:val="28"/>
          <w:szCs w:val="28"/>
        </w:rPr>
        <w:lastRenderedPageBreak/>
        <w:t>является основанием для отказа в участии в Конкурсе, а в случае выявления недостоверных сведений в ходе проведения Конкурса – для дисквалификации участника и аннулирования результатов выполнения им Конкурсного задания.</w:t>
      </w:r>
    </w:p>
    <w:p w14:paraId="1FCDD022" w14:textId="77777777" w:rsidR="003B452E" w:rsidRDefault="003B452E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К заявке участника прилагается выполненное Конкурсное зад</w:t>
      </w:r>
      <w:r w:rsidR="009307D2">
        <w:rPr>
          <w:rFonts w:ascii="Times New Roman" w:hAnsi="Times New Roman" w:cs="Times New Roman"/>
          <w:sz w:val="28"/>
          <w:szCs w:val="28"/>
        </w:rPr>
        <w:t>ание, предусмотренное разделом 6</w:t>
      </w:r>
      <w:r w:rsidRPr="00224CB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5B666C5" w14:textId="77777777" w:rsidR="006411F8" w:rsidRPr="00224CBC" w:rsidRDefault="006411F8" w:rsidP="006411F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319152CF" w14:textId="77777777" w:rsidR="00693CAD" w:rsidRDefault="00693CAD" w:rsidP="006411F8">
      <w:pPr>
        <w:pStyle w:val="a3"/>
        <w:numPr>
          <w:ilvl w:val="0"/>
          <w:numId w:val="1"/>
        </w:num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1F8">
        <w:rPr>
          <w:rFonts w:ascii="Times New Roman" w:hAnsi="Times New Roman" w:cs="Times New Roman"/>
          <w:b/>
          <w:sz w:val="28"/>
          <w:szCs w:val="28"/>
        </w:rPr>
        <w:t>Содержание конкурсных испытаний, регламент их проведения и критерии оценки</w:t>
      </w:r>
    </w:p>
    <w:p w14:paraId="2F228E5D" w14:textId="77777777" w:rsidR="006411F8" w:rsidRPr="006411F8" w:rsidRDefault="006411F8" w:rsidP="006411F8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5BBC6458" w14:textId="77777777" w:rsidR="00693CAD" w:rsidRPr="00224CBC" w:rsidRDefault="00693CAD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В рамках 1 этапа Конкурса участникам предлагается подготовить апелляционную жалобу на решение суда по гражданскому делу или на приговор суда по уголовному делу (на выбор) по представленным материалам гражданс</w:t>
      </w:r>
      <w:r w:rsidR="00504857" w:rsidRPr="00224CBC">
        <w:rPr>
          <w:rFonts w:ascii="Times New Roman" w:hAnsi="Times New Roman" w:cs="Times New Roman"/>
          <w:sz w:val="28"/>
          <w:szCs w:val="28"/>
        </w:rPr>
        <w:t>кого/уголовного дела (Приложения</w:t>
      </w:r>
      <w:r w:rsidRPr="00224CBC">
        <w:rPr>
          <w:rFonts w:ascii="Times New Roman" w:hAnsi="Times New Roman" w:cs="Times New Roman"/>
          <w:sz w:val="28"/>
          <w:szCs w:val="28"/>
        </w:rPr>
        <w:t xml:space="preserve"> №</w:t>
      </w:r>
      <w:r w:rsidR="00504857" w:rsidRPr="00224CBC">
        <w:rPr>
          <w:rFonts w:ascii="Times New Roman" w:hAnsi="Times New Roman" w:cs="Times New Roman"/>
          <w:sz w:val="28"/>
          <w:szCs w:val="28"/>
        </w:rPr>
        <w:t>№ 2, 3</w:t>
      </w:r>
      <w:r w:rsidRPr="00224CBC">
        <w:rPr>
          <w:rFonts w:ascii="Times New Roman" w:hAnsi="Times New Roman" w:cs="Times New Roman"/>
          <w:sz w:val="28"/>
          <w:szCs w:val="28"/>
        </w:rPr>
        <w:t xml:space="preserve"> к Положению)</w:t>
      </w:r>
      <w:r w:rsidR="003B452E" w:rsidRPr="00224CBC">
        <w:rPr>
          <w:rFonts w:ascii="Times New Roman" w:hAnsi="Times New Roman" w:cs="Times New Roman"/>
          <w:sz w:val="28"/>
          <w:szCs w:val="28"/>
        </w:rPr>
        <w:t xml:space="preserve"> (далее – Конкурсное задание)</w:t>
      </w:r>
      <w:r w:rsidRPr="00224CBC">
        <w:rPr>
          <w:rFonts w:ascii="Times New Roman" w:hAnsi="Times New Roman" w:cs="Times New Roman"/>
          <w:sz w:val="28"/>
          <w:szCs w:val="28"/>
        </w:rPr>
        <w:t>.</w:t>
      </w:r>
    </w:p>
    <w:p w14:paraId="656266A6" w14:textId="77777777" w:rsidR="00693CAD" w:rsidRPr="00224CBC" w:rsidRDefault="003B452E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Конкурсное задание должно быть подготовлено</w:t>
      </w:r>
      <w:r w:rsidR="00504857" w:rsidRPr="00224CBC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соответствующих процессуальных кодексов (в зависимости от выбора участника), регулирующих процедуру подготовки и принятия к производству апелляционной жалобы. Конкурсное </w:t>
      </w:r>
      <w:r w:rsidRPr="00224CBC">
        <w:rPr>
          <w:rFonts w:ascii="Times New Roman" w:hAnsi="Times New Roman" w:cs="Times New Roman"/>
          <w:sz w:val="28"/>
          <w:szCs w:val="28"/>
        </w:rPr>
        <w:t>задание должно быть подготовлено на русском языке в соответствии с нормами орфографии и пунктуации и не должно</w:t>
      </w:r>
      <w:r w:rsidR="00504857" w:rsidRPr="00224CBC">
        <w:rPr>
          <w:rFonts w:ascii="Times New Roman" w:hAnsi="Times New Roman" w:cs="Times New Roman"/>
          <w:sz w:val="28"/>
          <w:szCs w:val="28"/>
        </w:rPr>
        <w:t xml:space="preserve"> содержать оскорбительных и/или унижающих честь </w:t>
      </w:r>
      <w:r w:rsidRPr="00224CBC">
        <w:rPr>
          <w:rFonts w:ascii="Times New Roman" w:hAnsi="Times New Roman" w:cs="Times New Roman"/>
          <w:sz w:val="28"/>
          <w:szCs w:val="28"/>
        </w:rPr>
        <w:t>и достоинство слов и выражений</w:t>
      </w:r>
      <w:r w:rsidR="00504857" w:rsidRPr="00224CBC">
        <w:rPr>
          <w:rFonts w:ascii="Times New Roman" w:hAnsi="Times New Roman" w:cs="Times New Roman"/>
          <w:sz w:val="28"/>
          <w:szCs w:val="28"/>
        </w:rPr>
        <w:t>.</w:t>
      </w:r>
    </w:p>
    <w:p w14:paraId="0B08D09D" w14:textId="77777777" w:rsidR="00504857" w:rsidRPr="00224CBC" w:rsidRDefault="00504857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Требования к оформлению Конкурсного задания:</w:t>
      </w:r>
    </w:p>
    <w:p w14:paraId="6C37D67F" w14:textId="77777777" w:rsidR="00504857" w:rsidRPr="00224CBC" w:rsidRDefault="00504857" w:rsidP="006411F8">
      <w:pPr>
        <w:pStyle w:val="a3"/>
        <w:numPr>
          <w:ilvl w:val="0"/>
          <w:numId w:val="2"/>
        </w:num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Объем работы: объем Конкурсного задания не регулируется</w:t>
      </w:r>
    </w:p>
    <w:p w14:paraId="352CC092" w14:textId="77777777" w:rsidR="00504857" w:rsidRPr="00224CBC" w:rsidRDefault="00504857" w:rsidP="006411F8">
      <w:pPr>
        <w:pStyle w:val="a3"/>
        <w:numPr>
          <w:ilvl w:val="0"/>
          <w:numId w:val="2"/>
        </w:num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Шрифт: </w:t>
      </w:r>
      <w:r w:rsidRPr="00224CB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24CBC">
        <w:rPr>
          <w:rFonts w:ascii="Times New Roman" w:hAnsi="Times New Roman" w:cs="Times New Roman"/>
          <w:sz w:val="28"/>
          <w:szCs w:val="28"/>
        </w:rPr>
        <w:t xml:space="preserve"> </w:t>
      </w:r>
      <w:r w:rsidRPr="00224CB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24CBC">
        <w:rPr>
          <w:rFonts w:ascii="Times New Roman" w:hAnsi="Times New Roman" w:cs="Times New Roman"/>
          <w:sz w:val="28"/>
          <w:szCs w:val="28"/>
        </w:rPr>
        <w:t xml:space="preserve"> </w:t>
      </w:r>
      <w:r w:rsidRPr="00224CBC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224CBC">
        <w:rPr>
          <w:rFonts w:ascii="Times New Roman" w:hAnsi="Times New Roman" w:cs="Times New Roman"/>
          <w:sz w:val="28"/>
          <w:szCs w:val="28"/>
        </w:rPr>
        <w:t>, 14 кегль, межстрочный интервал – 1,5</w:t>
      </w:r>
    </w:p>
    <w:p w14:paraId="10E47363" w14:textId="77777777" w:rsidR="00504857" w:rsidRPr="00224CBC" w:rsidRDefault="00504857" w:rsidP="006411F8">
      <w:pPr>
        <w:pStyle w:val="a3"/>
        <w:numPr>
          <w:ilvl w:val="0"/>
          <w:numId w:val="2"/>
        </w:num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Поля: верхнее и нижнее – 2 см, левое – 3 см, правое – 1,5 см</w:t>
      </w:r>
    </w:p>
    <w:p w14:paraId="272B6858" w14:textId="77777777" w:rsidR="00504857" w:rsidRPr="00224CBC" w:rsidRDefault="00504857" w:rsidP="006411F8">
      <w:pPr>
        <w:pStyle w:val="a3"/>
        <w:numPr>
          <w:ilvl w:val="0"/>
          <w:numId w:val="2"/>
        </w:num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Нумерация страниц: сквозная, внизу страницы по центру</w:t>
      </w:r>
    </w:p>
    <w:p w14:paraId="474EC778" w14:textId="77777777" w:rsidR="00504857" w:rsidRPr="00224CBC" w:rsidRDefault="00504857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Конкурсное задание </w:t>
      </w:r>
      <w:r w:rsidR="003B452E" w:rsidRPr="00224CBC">
        <w:rPr>
          <w:rFonts w:ascii="Times New Roman" w:hAnsi="Times New Roman" w:cs="Times New Roman"/>
          <w:sz w:val="28"/>
          <w:szCs w:val="28"/>
        </w:rPr>
        <w:t>оценивается конкурсной комиссией по следующим критериям:</w:t>
      </w:r>
    </w:p>
    <w:p w14:paraId="344715B8" w14:textId="77777777" w:rsidR="003B452E" w:rsidRPr="00224CBC" w:rsidRDefault="003B452E" w:rsidP="006411F8">
      <w:pPr>
        <w:pStyle w:val="a3"/>
        <w:numPr>
          <w:ilvl w:val="2"/>
          <w:numId w:val="1"/>
        </w:numPr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Соответствие Конкурсного задания положениям соответствующих процессуальных кодексов (в зависимости от выбора участника), регулирующих процедуру подготовки и принятия к производству апелляционной жалобы, в том числе наличие оснований для оставления апелляционной жалобы без движения, возвращения апелляционной жалобы.</w:t>
      </w:r>
    </w:p>
    <w:p w14:paraId="2619067E" w14:textId="77777777" w:rsidR="003B452E" w:rsidRPr="00224CBC" w:rsidRDefault="00254847" w:rsidP="006411F8">
      <w:pPr>
        <w:pStyle w:val="a3"/>
        <w:numPr>
          <w:ilvl w:val="2"/>
          <w:numId w:val="1"/>
        </w:numPr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Правильное определение нарушений, допущенных в обжалуемом судебном акте</w:t>
      </w:r>
    </w:p>
    <w:p w14:paraId="291AD0AA" w14:textId="77777777" w:rsidR="00254847" w:rsidRPr="00224CBC" w:rsidRDefault="00254847" w:rsidP="006411F8">
      <w:pPr>
        <w:pStyle w:val="a3"/>
        <w:numPr>
          <w:ilvl w:val="2"/>
          <w:numId w:val="1"/>
        </w:numPr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Правильность и уместность использования руководящей судебной практики Верховного Суда РФ, позиций Конституционного Суда РФ</w:t>
      </w:r>
    </w:p>
    <w:p w14:paraId="04C3C8C7" w14:textId="77777777" w:rsidR="00254847" w:rsidRPr="00224CBC" w:rsidRDefault="00254847" w:rsidP="006411F8">
      <w:pPr>
        <w:pStyle w:val="a3"/>
        <w:numPr>
          <w:ilvl w:val="2"/>
          <w:numId w:val="1"/>
        </w:numPr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Соответствие стиля изложения и структуры Конкурсного задания требованиям, предъявляемым к юридическим документам</w:t>
      </w:r>
    </w:p>
    <w:p w14:paraId="65FA248D" w14:textId="77777777" w:rsidR="00254847" w:rsidRPr="00224CBC" w:rsidRDefault="00035E27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По итогам рассмотрения выполненных участниками Конкурсных заданий конкурсной комиссией определяются участники финального этапа </w:t>
      </w:r>
      <w:r w:rsidRPr="00224CBC">
        <w:rPr>
          <w:rFonts w:ascii="Times New Roman" w:hAnsi="Times New Roman" w:cs="Times New Roman"/>
          <w:sz w:val="28"/>
          <w:szCs w:val="28"/>
        </w:rPr>
        <w:lastRenderedPageBreak/>
        <w:t>Конкурса в количестве 2 (двух) участников от каждого высшего учебного заведения, студенты которых приняли участие в Конкурсе.</w:t>
      </w:r>
    </w:p>
    <w:p w14:paraId="48592025" w14:textId="77777777" w:rsidR="00035E27" w:rsidRPr="00224CBC" w:rsidRDefault="004D7562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Список участников Конкурса, прошедших в финальный этап Конкурса, опубликовывается в </w:t>
      </w:r>
      <w:r w:rsidRPr="00224CBC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224CBC">
        <w:rPr>
          <w:rFonts w:ascii="Times New Roman" w:hAnsi="Times New Roman" w:cs="Times New Roman"/>
          <w:sz w:val="28"/>
          <w:szCs w:val="28"/>
        </w:rPr>
        <w:t>-канале СМА СПб (</w:t>
      </w:r>
      <w:hyperlink r:id="rId9" w:history="1">
        <w:r w:rsidRPr="00224CBC">
          <w:rPr>
            <w:rStyle w:val="a4"/>
            <w:rFonts w:ascii="Times New Roman" w:hAnsi="Times New Roman" w:cs="Times New Roman"/>
            <w:sz w:val="28"/>
            <w:szCs w:val="28"/>
          </w:rPr>
          <w:t>https://t.me/sma_spb</w:t>
        </w:r>
      </w:hyperlink>
      <w:r w:rsidRPr="00224CBC">
        <w:rPr>
          <w:rFonts w:ascii="Times New Roman" w:hAnsi="Times New Roman" w:cs="Times New Roman"/>
          <w:sz w:val="28"/>
          <w:szCs w:val="28"/>
        </w:rPr>
        <w:t>) в сроки, предусмотренные п. 4.1.2 Положения.</w:t>
      </w:r>
    </w:p>
    <w:p w14:paraId="1E330D00" w14:textId="77777777" w:rsidR="004D7562" w:rsidRPr="00224CBC" w:rsidRDefault="004D7562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Финальный этап Конкурса </w:t>
      </w:r>
      <w:r w:rsidR="00267748" w:rsidRPr="00224CBC">
        <w:rPr>
          <w:rFonts w:ascii="Times New Roman" w:hAnsi="Times New Roman" w:cs="Times New Roman"/>
          <w:sz w:val="28"/>
          <w:szCs w:val="28"/>
        </w:rPr>
        <w:t>проводится очно в формате дебатов на заданную тему. Дата, время и место проведения финального этапа будут определены Оргкомитетом и сообщены финалистам Конкурса после опубликования списка финалистов в порядке, предусмотренном п. 6.6 Положения.</w:t>
      </w:r>
    </w:p>
    <w:p w14:paraId="27867F82" w14:textId="77777777" w:rsidR="00267748" w:rsidRPr="00224CBC" w:rsidRDefault="00267748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В рамках финального этапа между участниками будет проведена жеребьевка, по результатам которой финалисты будут разделены на конкурсные пары для участия в дебатах.</w:t>
      </w:r>
    </w:p>
    <w:p w14:paraId="6DD67524" w14:textId="77777777" w:rsidR="00D019D6" w:rsidRDefault="00224CBC" w:rsidP="00D019D6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Дебаты проводятся в соответствии с Регламентом проведения дебатов (Приложение № 4 к Положению).</w:t>
      </w:r>
    </w:p>
    <w:p w14:paraId="5758DAE4" w14:textId="77777777" w:rsidR="00D019D6" w:rsidRPr="00D019D6" w:rsidRDefault="00D019D6" w:rsidP="00D019D6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019D6">
        <w:rPr>
          <w:rFonts w:ascii="Times New Roman" w:hAnsi="Times New Roman" w:cs="Times New Roman"/>
          <w:sz w:val="28"/>
          <w:szCs w:val="28"/>
        </w:rPr>
        <w:t>По итогам проведения нескольких раундов дебатов будет определена финальная пара, победитель в которой будет являться победителем Конкурса. Другой участник финальной конкурсной пары будет являться призером Конкурса.</w:t>
      </w:r>
    </w:p>
    <w:p w14:paraId="06D23D90" w14:textId="77777777" w:rsidR="00CA308D" w:rsidRDefault="00CA308D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Оргкомитет и конкурсная комиссия оставляют за собой право определить дополнительные номинации Конкурса и наградить лауреатов в данных номинациях.</w:t>
      </w:r>
    </w:p>
    <w:p w14:paraId="4A9083E5" w14:textId="77777777" w:rsidR="006411F8" w:rsidRPr="00224CBC" w:rsidRDefault="006411F8" w:rsidP="006411F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520C614" w14:textId="77777777" w:rsidR="00CA308D" w:rsidRDefault="00CA308D" w:rsidP="006411F8">
      <w:pPr>
        <w:pStyle w:val="a3"/>
        <w:numPr>
          <w:ilvl w:val="0"/>
          <w:numId w:val="1"/>
        </w:num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1F8">
        <w:rPr>
          <w:rFonts w:ascii="Times New Roman" w:hAnsi="Times New Roman" w:cs="Times New Roman"/>
          <w:b/>
          <w:sz w:val="28"/>
          <w:szCs w:val="28"/>
        </w:rPr>
        <w:t>Награждение участников, лауреатов, призеров и победителя Конкурса</w:t>
      </w:r>
    </w:p>
    <w:p w14:paraId="755BB797" w14:textId="77777777" w:rsidR="006411F8" w:rsidRPr="006411F8" w:rsidRDefault="006411F8" w:rsidP="006411F8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5A9F2340" w14:textId="77777777" w:rsidR="00CA308D" w:rsidRPr="00224CBC" w:rsidRDefault="00CA308D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Участники Конкурса награждаются сертификатами участников Конкурса</w:t>
      </w:r>
    </w:p>
    <w:p w14:paraId="261830C8" w14:textId="77777777" w:rsidR="00CA308D" w:rsidRPr="00224CBC" w:rsidRDefault="00CA308D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Лауреаты Конкурса награждаются дипломами лауреатов Конкурса, а также памятными призами от СМА СПб и партнеров Конкурса (на усмотрение Оргкомитета и конкурсной комиссии).</w:t>
      </w:r>
    </w:p>
    <w:p w14:paraId="09143D07" w14:textId="77777777" w:rsidR="00CA308D" w:rsidRPr="00224CBC" w:rsidRDefault="00D019D6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</w:t>
      </w:r>
      <w:r w:rsidR="00CA308D" w:rsidRPr="00224CBC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награждается дипломом призера</w:t>
      </w:r>
      <w:r w:rsidR="00CA308D" w:rsidRPr="00224CBC">
        <w:rPr>
          <w:rFonts w:ascii="Times New Roman" w:hAnsi="Times New Roman" w:cs="Times New Roman"/>
          <w:sz w:val="28"/>
          <w:szCs w:val="28"/>
        </w:rPr>
        <w:t xml:space="preserve"> Конкурса, памятными призами от СМА СПб и партнеров Конкурса (на усмотрение Оргкомитета и конку</w:t>
      </w:r>
      <w:r>
        <w:rPr>
          <w:rFonts w:ascii="Times New Roman" w:hAnsi="Times New Roman" w:cs="Times New Roman"/>
          <w:sz w:val="28"/>
          <w:szCs w:val="28"/>
        </w:rPr>
        <w:t>рсной комиссии), а также получае</w:t>
      </w:r>
      <w:r w:rsidR="00CA308D" w:rsidRPr="00224CBC">
        <w:rPr>
          <w:rFonts w:ascii="Times New Roman" w:hAnsi="Times New Roman" w:cs="Times New Roman"/>
          <w:sz w:val="28"/>
          <w:szCs w:val="28"/>
        </w:rPr>
        <w:t xml:space="preserve">т право пройти стажировку в </w:t>
      </w:r>
      <w:r>
        <w:rPr>
          <w:rFonts w:ascii="Times New Roman" w:hAnsi="Times New Roman" w:cs="Times New Roman"/>
          <w:sz w:val="28"/>
          <w:szCs w:val="28"/>
        </w:rPr>
        <w:t xml:space="preserve">одном из </w:t>
      </w:r>
      <w:r w:rsidR="00CA308D" w:rsidRPr="00224CBC">
        <w:rPr>
          <w:rFonts w:ascii="Times New Roman" w:hAnsi="Times New Roman" w:cs="Times New Roman"/>
          <w:sz w:val="28"/>
          <w:szCs w:val="28"/>
        </w:rPr>
        <w:t>кру</w:t>
      </w:r>
      <w:r>
        <w:rPr>
          <w:rFonts w:ascii="Times New Roman" w:hAnsi="Times New Roman" w:cs="Times New Roman"/>
          <w:sz w:val="28"/>
          <w:szCs w:val="28"/>
        </w:rPr>
        <w:t>пнейших адвокатских образований</w:t>
      </w:r>
      <w:r w:rsidR="00CA308D" w:rsidRPr="00224CBC">
        <w:rPr>
          <w:rFonts w:ascii="Times New Roman" w:hAnsi="Times New Roman" w:cs="Times New Roman"/>
          <w:sz w:val="28"/>
          <w:szCs w:val="28"/>
        </w:rPr>
        <w:t xml:space="preserve"> Санкт-Петербурга (реализация права на прохождение стажировки определяется дополнительно с призером Конкурса).</w:t>
      </w:r>
    </w:p>
    <w:p w14:paraId="6875FD3F" w14:textId="77777777" w:rsidR="00CA308D" w:rsidRPr="00224CBC" w:rsidRDefault="00CA308D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Победитель Конкурса награждается дипломом победителя Конкурса, </w:t>
      </w:r>
      <w:r w:rsidR="00807E1B" w:rsidRPr="00224CBC">
        <w:rPr>
          <w:rFonts w:ascii="Times New Roman" w:hAnsi="Times New Roman" w:cs="Times New Roman"/>
          <w:sz w:val="28"/>
          <w:szCs w:val="28"/>
        </w:rPr>
        <w:t>памятными призами от СМА СПб и партнеров Конкурса (на усмотрение Оргкомитета и конкурсной комиссии), а также получает право пройти стажировку в одном из крупнейших адвокатских образований Санкт-Петербурга (реализация права на прохождение стажировки определяется дополнительно с победителем Конкурса).</w:t>
      </w:r>
    </w:p>
    <w:p w14:paraId="11815393" w14:textId="77777777" w:rsidR="00807E1B" w:rsidRDefault="00807E1B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Победитель Конкурса освобождается от уплаты вступительного взноса в Адвокатскую палату Санкт-Петербурга при приобретении статуса адвоката. Освобождение от вступительного взноса действует в течение </w:t>
      </w:r>
      <w:r w:rsidR="003F6DF3">
        <w:rPr>
          <w:rFonts w:ascii="Times New Roman" w:hAnsi="Times New Roman" w:cs="Times New Roman"/>
          <w:sz w:val="28"/>
          <w:szCs w:val="28"/>
        </w:rPr>
        <w:t>3</w:t>
      </w:r>
      <w:r w:rsidRPr="00224CBC">
        <w:rPr>
          <w:rFonts w:ascii="Times New Roman" w:hAnsi="Times New Roman" w:cs="Times New Roman"/>
          <w:sz w:val="28"/>
          <w:szCs w:val="28"/>
        </w:rPr>
        <w:t xml:space="preserve"> (</w:t>
      </w:r>
      <w:r w:rsidR="003F6DF3">
        <w:rPr>
          <w:rFonts w:ascii="Times New Roman" w:hAnsi="Times New Roman" w:cs="Times New Roman"/>
          <w:sz w:val="28"/>
          <w:szCs w:val="28"/>
        </w:rPr>
        <w:t>трех</w:t>
      </w:r>
      <w:r w:rsidRPr="00224CBC">
        <w:rPr>
          <w:rFonts w:ascii="Times New Roman" w:hAnsi="Times New Roman" w:cs="Times New Roman"/>
          <w:sz w:val="28"/>
          <w:szCs w:val="28"/>
        </w:rPr>
        <w:t>) лет с даты окончания проведения настоящего Конкурса.</w:t>
      </w:r>
    </w:p>
    <w:p w14:paraId="296FE148" w14:textId="77777777" w:rsidR="006411F8" w:rsidRPr="00224CBC" w:rsidRDefault="006411F8" w:rsidP="006411F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4224772" w14:textId="77777777" w:rsidR="00807E1B" w:rsidRDefault="00807E1B" w:rsidP="006411F8">
      <w:pPr>
        <w:pStyle w:val="a3"/>
        <w:numPr>
          <w:ilvl w:val="0"/>
          <w:numId w:val="1"/>
        </w:num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1F8">
        <w:rPr>
          <w:rFonts w:ascii="Times New Roman" w:hAnsi="Times New Roman" w:cs="Times New Roman"/>
          <w:b/>
          <w:sz w:val="28"/>
          <w:szCs w:val="28"/>
        </w:rPr>
        <w:t>Конкурсная комиссия</w:t>
      </w:r>
    </w:p>
    <w:p w14:paraId="721BB468" w14:textId="77777777" w:rsidR="006411F8" w:rsidRPr="006411F8" w:rsidRDefault="006411F8" w:rsidP="006411F8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2BE4EB60" w14:textId="77777777" w:rsidR="00807E1B" w:rsidRPr="00224CBC" w:rsidRDefault="00807E1B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Конкурсная комиссия формируется СМА СПб из числа адвокатов Адвокатской палаты Санкт-Петербурга, членов СМА СПб, представителей юридической науки, а также специалистов в области ораторского мастерства и публичных выступлений.</w:t>
      </w:r>
    </w:p>
    <w:p w14:paraId="08268371" w14:textId="77777777" w:rsidR="00807E1B" w:rsidRDefault="00807E1B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Конкурсная комиссия оценивает Конкурсные задания участников, а также выступления участников на дебатах на основе критериев, установленных настоящим Положением.</w:t>
      </w:r>
    </w:p>
    <w:p w14:paraId="488D370E" w14:textId="77777777" w:rsidR="006411F8" w:rsidRPr="00224CBC" w:rsidRDefault="006411F8" w:rsidP="006411F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C85E5FB" w14:textId="77777777" w:rsidR="00807E1B" w:rsidRDefault="006411F8" w:rsidP="006411F8">
      <w:pPr>
        <w:pStyle w:val="a3"/>
        <w:numPr>
          <w:ilvl w:val="0"/>
          <w:numId w:val="1"/>
        </w:num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1F8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67D4BC7A" w14:textId="77777777" w:rsidR="006411F8" w:rsidRPr="006411F8" w:rsidRDefault="006411F8" w:rsidP="006411F8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674F7C8B" w14:textId="77777777" w:rsidR="00807E1B" w:rsidRPr="00224CBC" w:rsidRDefault="00807E1B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Подача заявки на участие в Конкурсе означает согласие участника на обработку его персональных данных в соответствии с действующим законодательством РФ.</w:t>
      </w:r>
    </w:p>
    <w:p w14:paraId="6F69D3BC" w14:textId="77777777" w:rsidR="00807E1B" w:rsidRPr="00224CBC" w:rsidRDefault="00807E1B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Оргкомитет оставляет за собой право вносить изменения в порядок проведения Конкурса, о чем участники уведомляются в порядке, предусмотренном настоящим Положением.</w:t>
      </w:r>
    </w:p>
    <w:p w14:paraId="49ECBB13" w14:textId="77777777" w:rsidR="00224CBC" w:rsidRPr="00224CBC" w:rsidRDefault="00807E1B" w:rsidP="00224CBC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 утверждения Советом Адвокатской палаты Санкт-Петербурга и действует до окончания проведения Конкурса.</w:t>
      </w:r>
    </w:p>
    <w:p w14:paraId="19D19169" w14:textId="77777777" w:rsidR="005A3316" w:rsidRDefault="005A3316" w:rsidP="005A33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4C1CFE" w14:textId="77777777" w:rsidR="005A3316" w:rsidRPr="005A3316" w:rsidRDefault="00224CBC" w:rsidP="005A33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br w:type="page"/>
      </w:r>
    </w:p>
    <w:p w14:paraId="2BAAE31C" w14:textId="77777777" w:rsidR="00224CBC" w:rsidRPr="00224CBC" w:rsidRDefault="00224CBC" w:rsidP="006411F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5D7639D" w14:textId="77777777" w:rsidR="00224CBC" w:rsidRPr="00224CBC" w:rsidRDefault="00224CBC" w:rsidP="00224C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1571F3" w14:textId="77777777" w:rsidR="00224CBC" w:rsidRPr="006411F8" w:rsidRDefault="00224CBC" w:rsidP="006411F8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1F8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28C1510B" w14:textId="77777777" w:rsidR="00224CBC" w:rsidRPr="000B5386" w:rsidRDefault="00224CBC" w:rsidP="006411F8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B5386">
        <w:rPr>
          <w:rFonts w:ascii="Times New Roman" w:hAnsi="Times New Roman" w:cs="Times New Roman"/>
          <w:sz w:val="24"/>
          <w:szCs w:val="28"/>
        </w:rPr>
        <w:t>на участие в конкурсе Совета молодых адвокатов Адвокатской палаты Санкт-Петербурга</w:t>
      </w:r>
    </w:p>
    <w:p w14:paraId="1B4EDDB4" w14:textId="77777777" w:rsidR="00224CBC" w:rsidRPr="000B5386" w:rsidRDefault="00224CBC" w:rsidP="000B538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B5386">
        <w:rPr>
          <w:rFonts w:ascii="Times New Roman" w:hAnsi="Times New Roman" w:cs="Times New Roman"/>
          <w:sz w:val="24"/>
          <w:szCs w:val="28"/>
        </w:rPr>
        <w:t>«</w:t>
      </w:r>
      <w:r w:rsidR="000B5386" w:rsidRPr="000B5386">
        <w:rPr>
          <w:rFonts w:ascii="Times New Roman" w:hAnsi="Times New Roman" w:cs="Times New Roman"/>
          <w:sz w:val="24"/>
          <w:szCs w:val="28"/>
        </w:rPr>
        <w:t>Присяжный поверенный</w:t>
      </w:r>
      <w:r w:rsidRPr="000B5386">
        <w:rPr>
          <w:rFonts w:ascii="Times New Roman" w:hAnsi="Times New Roman" w:cs="Times New Roman"/>
          <w:sz w:val="24"/>
          <w:szCs w:val="28"/>
        </w:rPr>
        <w:t>»</w:t>
      </w:r>
    </w:p>
    <w:p w14:paraId="3B9BF98A" w14:textId="77777777" w:rsidR="00224CBC" w:rsidRPr="00224CBC" w:rsidRDefault="00224CBC" w:rsidP="006411F8">
      <w:pPr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ФИО ______________________________</w:t>
      </w:r>
      <w:r w:rsidR="006411F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9C0F0FB" w14:textId="77777777" w:rsidR="00224CBC" w:rsidRDefault="00224CBC" w:rsidP="006411F8">
      <w:pPr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Учебное заведение _______________________________</w:t>
      </w:r>
      <w:r w:rsidR="006411F8">
        <w:rPr>
          <w:rFonts w:ascii="Times New Roman" w:hAnsi="Times New Roman" w:cs="Times New Roman"/>
          <w:sz w:val="28"/>
          <w:szCs w:val="28"/>
        </w:rPr>
        <w:t>___________________</w:t>
      </w:r>
    </w:p>
    <w:p w14:paraId="29E9C2D3" w14:textId="77777777" w:rsidR="006411F8" w:rsidRPr="00224CBC" w:rsidRDefault="006411F8" w:rsidP="006411F8">
      <w:pPr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7E3D2E0" w14:textId="77777777" w:rsidR="00224CBC" w:rsidRDefault="00224CBC" w:rsidP="006411F8">
      <w:pPr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Специальность, курс ______________________________</w:t>
      </w:r>
      <w:r w:rsidR="006411F8">
        <w:rPr>
          <w:rFonts w:ascii="Times New Roman" w:hAnsi="Times New Roman" w:cs="Times New Roman"/>
          <w:sz w:val="28"/>
          <w:szCs w:val="28"/>
        </w:rPr>
        <w:t>__________________</w:t>
      </w:r>
    </w:p>
    <w:p w14:paraId="4A1D9405" w14:textId="77777777" w:rsidR="006411F8" w:rsidRPr="00224CBC" w:rsidRDefault="006411F8" w:rsidP="006411F8">
      <w:pPr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C469F1" w14:textId="77777777" w:rsidR="00224CBC" w:rsidRPr="00224CBC" w:rsidRDefault="00224CBC" w:rsidP="006411F8">
      <w:pPr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Адрес электронной почты ______________________</w:t>
      </w:r>
      <w:r w:rsidR="006411F8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921327E" w14:textId="77777777" w:rsidR="00224CBC" w:rsidRPr="00224CBC" w:rsidRDefault="00224CBC" w:rsidP="006411F8">
      <w:pPr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Контактный телефон: ________________________</w:t>
      </w:r>
      <w:r w:rsidR="006411F8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99AF400" w14:textId="77777777" w:rsidR="006411F8" w:rsidRDefault="006411F8" w:rsidP="006411F8">
      <w:pPr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8F70E1" w14:textId="77777777" w:rsidR="000B5386" w:rsidRPr="000B5386" w:rsidRDefault="000B5386" w:rsidP="000B538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386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_______________________________________________________, </w:t>
      </w:r>
      <w:r w:rsidRPr="000B5386">
        <w:rPr>
          <w:rFonts w:ascii="Times New Roman" w:hAnsi="Times New Roman" w:cs="Times New Roman"/>
          <w:sz w:val="24"/>
          <w:szCs w:val="24"/>
        </w:rPr>
        <w:t>действуя свободно, своей волей и в своём интересе выражаю согласие на обработку,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386">
        <w:rPr>
          <w:rFonts w:ascii="Times New Roman" w:hAnsi="Times New Roman" w:cs="Times New Roman"/>
          <w:sz w:val="24"/>
          <w:szCs w:val="24"/>
        </w:rPr>
        <w:t>следующих персональных данных («Персональные данные»): фамилия, имя, отчество, контактные данные (адрес эл. почты, тел</w:t>
      </w:r>
      <w:r>
        <w:rPr>
          <w:rFonts w:ascii="Times New Roman" w:hAnsi="Times New Roman" w:cs="Times New Roman"/>
          <w:sz w:val="24"/>
          <w:szCs w:val="24"/>
        </w:rPr>
        <w:t>ефон), сведения об образовании</w:t>
      </w:r>
      <w:r w:rsidRPr="000B5386">
        <w:rPr>
          <w:rFonts w:ascii="Times New Roman" w:hAnsi="Times New Roman" w:cs="Times New Roman"/>
          <w:sz w:val="24"/>
          <w:szCs w:val="24"/>
        </w:rPr>
        <w:t xml:space="preserve">, иные сведения, предоставленные мной в ходе заполнения </w:t>
      </w:r>
      <w:r>
        <w:rPr>
          <w:rFonts w:ascii="Times New Roman" w:hAnsi="Times New Roman" w:cs="Times New Roman"/>
          <w:sz w:val="24"/>
          <w:szCs w:val="24"/>
        </w:rPr>
        <w:t xml:space="preserve">заявки, в целях обеспечения моего участия в конкурсе Совета молодых адвокатов Санкт-Петербурга «Присяжный поверенный». </w:t>
      </w:r>
      <w:r w:rsidRPr="000B5386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действует</w:t>
      </w:r>
      <w:r>
        <w:rPr>
          <w:rFonts w:ascii="Times New Roman" w:hAnsi="Times New Roman" w:cs="Times New Roman"/>
          <w:sz w:val="24"/>
          <w:szCs w:val="24"/>
        </w:rPr>
        <w:t xml:space="preserve"> в течение 1 (одного) года с даты его предоставления и может быть отозвано по письменному заявлению.</w:t>
      </w:r>
    </w:p>
    <w:p w14:paraId="01EA2928" w14:textId="77777777" w:rsidR="006411F8" w:rsidRDefault="006411F8" w:rsidP="006411F8">
      <w:pPr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39869A" w14:textId="77777777" w:rsidR="006411F8" w:rsidRDefault="006411F8" w:rsidP="006411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___________________ /______________________/</w:t>
      </w:r>
    </w:p>
    <w:p w14:paraId="2CED75B9" w14:textId="77777777" w:rsidR="006411F8" w:rsidRPr="006411F8" w:rsidRDefault="006411F8" w:rsidP="006411F8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ab/>
        <w:t xml:space="preserve">          подпись</w:t>
      </w:r>
      <w:r>
        <w:rPr>
          <w:rFonts w:ascii="Times New Roman" w:hAnsi="Times New Roman" w:cs="Times New Roman"/>
          <w:sz w:val="16"/>
          <w:szCs w:val="28"/>
        </w:rPr>
        <w:tab/>
      </w:r>
      <w:r>
        <w:rPr>
          <w:rFonts w:ascii="Times New Roman" w:hAnsi="Times New Roman" w:cs="Times New Roman"/>
          <w:sz w:val="16"/>
          <w:szCs w:val="28"/>
        </w:rPr>
        <w:tab/>
      </w:r>
      <w:r>
        <w:rPr>
          <w:rFonts w:ascii="Times New Roman" w:hAnsi="Times New Roman" w:cs="Times New Roman"/>
          <w:sz w:val="16"/>
          <w:szCs w:val="28"/>
        </w:rPr>
        <w:tab/>
        <w:t xml:space="preserve">          расшифровка</w:t>
      </w:r>
      <w:r>
        <w:rPr>
          <w:rFonts w:ascii="Times New Roman" w:hAnsi="Times New Roman" w:cs="Times New Roman"/>
          <w:sz w:val="16"/>
          <w:szCs w:val="28"/>
        </w:rPr>
        <w:tab/>
      </w:r>
      <w:r>
        <w:rPr>
          <w:rFonts w:ascii="Times New Roman" w:hAnsi="Times New Roman" w:cs="Times New Roman"/>
          <w:sz w:val="16"/>
          <w:szCs w:val="28"/>
        </w:rPr>
        <w:tab/>
      </w:r>
    </w:p>
    <w:p w14:paraId="2CCA1865" w14:textId="77777777" w:rsidR="00224CBC" w:rsidRPr="00224CBC" w:rsidRDefault="00224CBC" w:rsidP="006411F8">
      <w:pPr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169A87" w14:textId="77777777" w:rsidR="00224CBC" w:rsidRPr="00224CBC" w:rsidRDefault="00224CBC" w:rsidP="003F6DF3">
      <w:pPr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«____»</w:t>
      </w:r>
      <w:r w:rsidR="006411F8">
        <w:rPr>
          <w:rFonts w:ascii="Times New Roman" w:hAnsi="Times New Roman" w:cs="Times New Roman"/>
          <w:sz w:val="28"/>
          <w:szCs w:val="28"/>
        </w:rPr>
        <w:t xml:space="preserve"> ____________ 2025 года</w:t>
      </w:r>
    </w:p>
    <w:p w14:paraId="0DABF1BA" w14:textId="77777777" w:rsidR="00F80151" w:rsidRDefault="00F80151" w:rsidP="006411F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90CFABB" w14:textId="77777777" w:rsidR="00F80151" w:rsidRDefault="00F80151" w:rsidP="006411F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3A70F1F" w14:textId="77777777" w:rsidR="00F80151" w:rsidRDefault="00F80151" w:rsidP="006411F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E3323F4" w14:textId="01FBCAFD" w:rsidR="00807E1B" w:rsidRPr="00224CBC" w:rsidRDefault="00224CBC" w:rsidP="006411F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224CBC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6AF72B98" w14:textId="77777777" w:rsidR="00224CBC" w:rsidRPr="00224CBC" w:rsidRDefault="00224CBC" w:rsidP="00224C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504BE6" w14:textId="77777777" w:rsidR="00224CBC" w:rsidRPr="006411F8" w:rsidRDefault="00224CBC" w:rsidP="006411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1F8">
        <w:rPr>
          <w:rFonts w:ascii="Times New Roman" w:hAnsi="Times New Roman" w:cs="Times New Roman"/>
          <w:b/>
          <w:sz w:val="28"/>
          <w:szCs w:val="28"/>
        </w:rPr>
        <w:t>РЕГЛАМЕНТ ПРОВЕДЕНИЯ ДЕБАТОВ</w:t>
      </w:r>
    </w:p>
    <w:p w14:paraId="4E7C7CC3" w14:textId="77777777" w:rsidR="00224CBC" w:rsidRPr="00224CBC" w:rsidRDefault="00224CBC" w:rsidP="00224C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B2640" w14:textId="77777777" w:rsidR="00224CBC" w:rsidRPr="00224CBC" w:rsidRDefault="00224CBC" w:rsidP="006411F8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Каждой конкурсной паре в случайном порядке выбираются темы дебатов, касающиеся правовых и морально-этических проблем, возникающих при осуществлении адвокатской деятельности, и предоставляется время на подготовку.</w:t>
      </w:r>
    </w:p>
    <w:p w14:paraId="44871DD2" w14:textId="77777777" w:rsidR="00224CBC" w:rsidRPr="00224CBC" w:rsidRDefault="00224CBC" w:rsidP="006411F8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Тема дебатов представляет собой утверждение, которое может быть доказано или опровергнуто.</w:t>
      </w:r>
    </w:p>
    <w:p w14:paraId="0E8FE074" w14:textId="77777777" w:rsidR="00224CBC" w:rsidRPr="00224CBC" w:rsidRDefault="00224CBC" w:rsidP="006411F8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В ходе распределения тем дебатов для каждой конкурсной пары определяется позиция каждого из участников по заданной теме («за» или «против»), которой участник обязан следовать в ходе дебатов.</w:t>
      </w:r>
    </w:p>
    <w:p w14:paraId="40A2697A" w14:textId="77777777" w:rsidR="00224CBC" w:rsidRPr="00224CBC" w:rsidRDefault="00224CBC" w:rsidP="006411F8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Конкурсные пары приступают к дебатам по очереди. Участнику в каждой паре предоставляется 3 минуты на выступление и по 1 минуте на реплики.</w:t>
      </w:r>
    </w:p>
    <w:p w14:paraId="31B55506" w14:textId="77777777" w:rsidR="00224CBC" w:rsidRPr="00224CBC" w:rsidRDefault="00224CBC" w:rsidP="006411F8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По итогам дебатов совещанием конкурсной комиссии определяется победитель в каждой конкурсной паре, после чего победители в конкурсных парах распределяются по новым конкурсным парам.</w:t>
      </w:r>
    </w:p>
    <w:p w14:paraId="148B89A5" w14:textId="77777777" w:rsidR="00224CBC" w:rsidRPr="00224CBC" w:rsidRDefault="00224CBC" w:rsidP="006411F8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>Очередной раунд дебатов проводится в порядке, предусмотренном для проведения первого раунда дебатов.</w:t>
      </w:r>
    </w:p>
    <w:p w14:paraId="482C36D6" w14:textId="77777777" w:rsidR="00224CBC" w:rsidRPr="006411F8" w:rsidRDefault="00224CBC" w:rsidP="006411F8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4CBC">
        <w:rPr>
          <w:rFonts w:ascii="Times New Roman" w:hAnsi="Times New Roman" w:cs="Times New Roman"/>
          <w:sz w:val="28"/>
          <w:szCs w:val="28"/>
        </w:rPr>
        <w:t xml:space="preserve">По итогам проведения нескольких раундов дебатов будет определена финальная пара, победитель в которой будет являться победителем Конкурса. </w:t>
      </w:r>
      <w:r w:rsidR="00D019D6">
        <w:rPr>
          <w:rFonts w:ascii="Times New Roman" w:hAnsi="Times New Roman" w:cs="Times New Roman"/>
          <w:sz w:val="28"/>
          <w:szCs w:val="28"/>
        </w:rPr>
        <w:t>Другой участник финальной конкурсной</w:t>
      </w:r>
      <w:r w:rsidRPr="00224CBC">
        <w:rPr>
          <w:rFonts w:ascii="Times New Roman" w:hAnsi="Times New Roman" w:cs="Times New Roman"/>
          <w:sz w:val="28"/>
          <w:szCs w:val="28"/>
        </w:rPr>
        <w:t xml:space="preserve"> пар</w:t>
      </w:r>
      <w:r w:rsidR="00D019D6">
        <w:rPr>
          <w:rFonts w:ascii="Times New Roman" w:hAnsi="Times New Roman" w:cs="Times New Roman"/>
          <w:sz w:val="28"/>
          <w:szCs w:val="28"/>
        </w:rPr>
        <w:t>ы будет являться призером</w:t>
      </w:r>
      <w:r w:rsidRPr="00224CBC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sectPr w:rsidR="00224CBC" w:rsidRPr="006411F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C2FA6" w14:textId="77777777" w:rsidR="00F63748" w:rsidRDefault="00F63748" w:rsidP="006411F8">
      <w:pPr>
        <w:spacing w:after="0" w:line="240" w:lineRule="auto"/>
      </w:pPr>
      <w:r>
        <w:separator/>
      </w:r>
    </w:p>
  </w:endnote>
  <w:endnote w:type="continuationSeparator" w:id="0">
    <w:p w14:paraId="3B267AD8" w14:textId="77777777" w:rsidR="00F63748" w:rsidRDefault="00F63748" w:rsidP="0064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9419769"/>
      <w:docPartObj>
        <w:docPartGallery w:val="Page Numbers (Bottom of Page)"/>
        <w:docPartUnique/>
      </w:docPartObj>
    </w:sdtPr>
    <w:sdtEndPr/>
    <w:sdtContent>
      <w:p w14:paraId="0D382BBE" w14:textId="77777777" w:rsidR="006411F8" w:rsidRDefault="006411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519">
          <w:rPr>
            <w:noProof/>
          </w:rPr>
          <w:t>1</w:t>
        </w:r>
        <w:r>
          <w:fldChar w:fldCharType="end"/>
        </w:r>
      </w:p>
    </w:sdtContent>
  </w:sdt>
  <w:p w14:paraId="3EF2C01C" w14:textId="77777777" w:rsidR="006411F8" w:rsidRDefault="006411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54BA8" w14:textId="77777777" w:rsidR="00F63748" w:rsidRDefault="00F63748" w:rsidP="006411F8">
      <w:pPr>
        <w:spacing w:after="0" w:line="240" w:lineRule="auto"/>
      </w:pPr>
      <w:r>
        <w:separator/>
      </w:r>
    </w:p>
  </w:footnote>
  <w:footnote w:type="continuationSeparator" w:id="0">
    <w:p w14:paraId="4298A18B" w14:textId="77777777" w:rsidR="00F63748" w:rsidRDefault="00F63748" w:rsidP="0064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55F0F"/>
    <w:multiLevelType w:val="hybridMultilevel"/>
    <w:tmpl w:val="0C3846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AE21CB"/>
    <w:multiLevelType w:val="hybridMultilevel"/>
    <w:tmpl w:val="5606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433F7"/>
    <w:multiLevelType w:val="multilevel"/>
    <w:tmpl w:val="2F369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2552231"/>
    <w:multiLevelType w:val="hybridMultilevel"/>
    <w:tmpl w:val="C7163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53574"/>
    <w:multiLevelType w:val="hybridMultilevel"/>
    <w:tmpl w:val="AB684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41A37"/>
    <w:multiLevelType w:val="multilevel"/>
    <w:tmpl w:val="2F369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era">
    <w15:presenceInfo w15:providerId="None" w15:userId="Ve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revisionView w:comments="0" w:insDel="0"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32"/>
    <w:rsid w:val="00035E27"/>
    <w:rsid w:val="000B5386"/>
    <w:rsid w:val="001A5519"/>
    <w:rsid w:val="00224CBC"/>
    <w:rsid w:val="00254847"/>
    <w:rsid w:val="00267748"/>
    <w:rsid w:val="003906FA"/>
    <w:rsid w:val="003B452E"/>
    <w:rsid w:val="003F6DF3"/>
    <w:rsid w:val="004D7562"/>
    <w:rsid w:val="00504857"/>
    <w:rsid w:val="005A3316"/>
    <w:rsid w:val="005B1127"/>
    <w:rsid w:val="00631605"/>
    <w:rsid w:val="006411F8"/>
    <w:rsid w:val="00693CAD"/>
    <w:rsid w:val="00807E1B"/>
    <w:rsid w:val="009307D2"/>
    <w:rsid w:val="00A01B32"/>
    <w:rsid w:val="00AA659F"/>
    <w:rsid w:val="00CA308D"/>
    <w:rsid w:val="00D019D6"/>
    <w:rsid w:val="00D262C8"/>
    <w:rsid w:val="00DC3FBC"/>
    <w:rsid w:val="00DD395D"/>
    <w:rsid w:val="00F63748"/>
    <w:rsid w:val="00F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291C"/>
  <w15:chartTrackingRefBased/>
  <w15:docId w15:val="{946EC31A-D02B-45EE-9F77-15480D03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756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41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11F8"/>
  </w:style>
  <w:style w:type="paragraph" w:styleId="a7">
    <w:name w:val="footer"/>
    <w:basedOn w:val="a"/>
    <w:link w:val="a8"/>
    <w:uiPriority w:val="99"/>
    <w:unhideWhenUsed/>
    <w:rsid w:val="00641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11F8"/>
  </w:style>
  <w:style w:type="table" w:styleId="a9">
    <w:name w:val="Table Grid"/>
    <w:basedOn w:val="a1"/>
    <w:uiPriority w:val="39"/>
    <w:rsid w:val="005A331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80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0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ma_sp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.me/sma_sp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Эмин</dc:creator>
  <cp:keywords/>
  <dc:description/>
  <cp:lastModifiedBy>Vera</cp:lastModifiedBy>
  <cp:revision>2</cp:revision>
  <dcterms:created xsi:type="dcterms:W3CDTF">2025-11-06T12:45:00Z</dcterms:created>
  <dcterms:modified xsi:type="dcterms:W3CDTF">2025-11-06T12:45:00Z</dcterms:modified>
</cp:coreProperties>
</file>